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9177" w14:textId="589DA34D" w:rsidR="008A6D58" w:rsidRPr="00946ED1" w:rsidRDefault="008A6D58">
      <w:pPr>
        <w:rPr>
          <w:rFonts w:asciiTheme="minorEastAsia" w:hAnsiTheme="minorEastAsia"/>
          <w:sz w:val="40"/>
          <w:szCs w:val="40"/>
        </w:rPr>
      </w:pPr>
      <w:r w:rsidRPr="00946ED1">
        <w:rPr>
          <w:rFonts w:hint="eastAsia"/>
        </w:rPr>
        <w:t xml:space="preserve">　　　　　　　　　</w:t>
      </w:r>
      <w:r w:rsidR="00C53E6E" w:rsidRPr="00946ED1">
        <w:rPr>
          <w:rFonts w:hint="eastAsia"/>
        </w:rPr>
        <w:t xml:space="preserve">　　　　　　</w:t>
      </w:r>
      <w:r w:rsidR="0097698B" w:rsidRPr="00946ED1">
        <w:rPr>
          <w:rFonts w:hint="eastAsia"/>
        </w:rPr>
        <w:t xml:space="preserve">　</w:t>
      </w:r>
      <w:r w:rsidR="009E781D" w:rsidRPr="00946ED1">
        <w:rPr>
          <w:rFonts w:asciiTheme="minorEastAsia" w:hAnsiTheme="minorEastAsia" w:hint="eastAsia"/>
        </w:rPr>
        <w:t xml:space="preserve">　</w:t>
      </w:r>
      <w:r w:rsidR="00A644D9" w:rsidRPr="00946ED1">
        <w:rPr>
          <w:rFonts w:asciiTheme="minorEastAsia" w:hAnsiTheme="minorEastAsia" w:hint="eastAsia"/>
          <w:b/>
          <w:sz w:val="40"/>
          <w:szCs w:val="40"/>
        </w:rPr>
        <w:t>推薦状</w:t>
      </w:r>
      <w:del w:id="0" w:author="高坂　渚" w:date="2025-03-07T13:56:00Z" w16du:dateUtc="2025-03-07T04:56:00Z">
        <w:r w:rsidR="00603DC4" w:rsidDel="008116BE">
          <w:rPr>
            <w:rFonts w:asciiTheme="minorEastAsia" w:hAnsiTheme="minorEastAsia" w:hint="eastAsia"/>
            <w:b/>
            <w:sz w:val="40"/>
            <w:szCs w:val="40"/>
          </w:rPr>
          <w:delText>（案）</w:delText>
        </w:r>
      </w:del>
    </w:p>
    <w:p w14:paraId="64623388" w14:textId="77777777" w:rsidR="00A564CC" w:rsidRPr="00946ED1" w:rsidRDefault="00940A3B" w:rsidP="00A564CC">
      <w:pPr>
        <w:jc w:val="right"/>
        <w:rPr>
          <w:rFonts w:asciiTheme="minorEastAsia" w:hAnsiTheme="minorEastAsia"/>
          <w:szCs w:val="21"/>
        </w:rPr>
      </w:pPr>
      <w:r w:rsidRPr="00946ED1">
        <w:rPr>
          <w:rFonts w:asciiTheme="minorEastAsia" w:hAnsiTheme="minorEastAsia" w:hint="eastAsia"/>
          <w:b/>
          <w:sz w:val="32"/>
          <w:szCs w:val="32"/>
        </w:rPr>
        <w:t xml:space="preserve">　　　　　　　　　　　　　　　　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年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月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日</w:t>
      </w:r>
    </w:p>
    <w:p w14:paraId="265FD62E" w14:textId="77777777" w:rsidR="00A564CC" w:rsidRPr="00946ED1" w:rsidRDefault="00A564CC" w:rsidP="00A564CC">
      <w:pPr>
        <w:jc w:val="left"/>
        <w:rPr>
          <w:szCs w:val="21"/>
        </w:rPr>
      </w:pPr>
    </w:p>
    <w:p w14:paraId="610594C4" w14:textId="2C87392D" w:rsidR="009E781D" w:rsidRPr="00946ED1" w:rsidRDefault="00B52C78" w:rsidP="005B18C1">
      <w:pPr>
        <w:rPr>
          <w:rFonts w:asciiTheme="minorEastAsia" w:hAnsiTheme="minorEastAsia"/>
        </w:rPr>
      </w:pPr>
      <w:r w:rsidRPr="00946ED1">
        <w:rPr>
          <w:rFonts w:asciiTheme="minorEastAsia" w:hAnsiTheme="minorEastAsia" w:hint="eastAsia"/>
        </w:rPr>
        <w:t>以下</w:t>
      </w:r>
      <w:r w:rsidR="00234D47" w:rsidRPr="00946ED1">
        <w:rPr>
          <w:rFonts w:asciiTheme="minorEastAsia" w:hAnsiTheme="minorEastAsia" w:hint="eastAsia"/>
        </w:rPr>
        <w:t>の通り相違ないことを証明し、</w:t>
      </w:r>
      <w:r w:rsidR="00245A8D" w:rsidRPr="00946ED1">
        <w:rPr>
          <w:rFonts w:asciiTheme="minorEastAsia" w:hAnsiTheme="minorEastAsia" w:hint="eastAsia"/>
        </w:rPr>
        <w:t>日本語パートナーズ</w:t>
      </w:r>
      <w:r w:rsidR="00ED67BC" w:rsidRPr="00946ED1">
        <w:rPr>
          <w:rFonts w:asciiTheme="minorEastAsia" w:hAnsiTheme="minorEastAsia" w:hint="eastAsia"/>
        </w:rPr>
        <w:t>の適性を有する者</w:t>
      </w:r>
      <w:r w:rsidR="00234D47" w:rsidRPr="00946ED1">
        <w:rPr>
          <w:rFonts w:asciiTheme="minorEastAsia" w:hAnsiTheme="minorEastAsia" w:hint="eastAsia"/>
        </w:rPr>
        <w:t>として</w:t>
      </w:r>
      <w:r w:rsidR="00ED67BC" w:rsidRPr="00946ED1">
        <w:rPr>
          <w:rFonts w:asciiTheme="minorEastAsia" w:hAnsiTheme="minorEastAsia" w:hint="eastAsia"/>
        </w:rPr>
        <w:t>推薦します。</w:t>
      </w:r>
    </w:p>
    <w:p w14:paraId="2E290549" w14:textId="77777777" w:rsidR="005E7472" w:rsidRPr="00946ED1" w:rsidRDefault="005E7472" w:rsidP="005B18C1">
      <w:pPr>
        <w:rPr>
          <w:rFonts w:asciiTheme="minorEastAsia" w:hAnsiTheme="minorEastAsia"/>
        </w:rPr>
      </w:pP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383"/>
        <w:gridCol w:w="7230"/>
      </w:tblGrid>
      <w:tr w:rsidR="00946ED1" w:rsidRPr="00946ED1" w14:paraId="59407938" w14:textId="77777777" w:rsidTr="00CE23EC">
        <w:trPr>
          <w:trHeight w:val="1805"/>
        </w:trPr>
        <w:tc>
          <w:tcPr>
            <w:tcW w:w="1383" w:type="dxa"/>
            <w:vAlign w:val="center"/>
          </w:tcPr>
          <w:p w14:paraId="76BC9270" w14:textId="777E479C" w:rsidR="005E7472" w:rsidRPr="00946ED1" w:rsidRDefault="005E7472" w:rsidP="00CE23EC">
            <w:pPr>
              <w:jc w:val="center"/>
            </w:pPr>
            <w:r w:rsidRPr="00946ED1">
              <w:rPr>
                <w:rFonts w:hint="eastAsia"/>
              </w:rPr>
              <w:t>所　　属</w:t>
            </w:r>
          </w:p>
        </w:tc>
        <w:tc>
          <w:tcPr>
            <w:tcW w:w="7230" w:type="dxa"/>
            <w:vAlign w:val="center"/>
          </w:tcPr>
          <w:p w14:paraId="3B4AD97C" w14:textId="77777777" w:rsidR="005E7472" w:rsidRPr="00946ED1" w:rsidRDefault="005E7472" w:rsidP="00DD1C75">
            <w:pPr>
              <w:rPr>
                <w:szCs w:val="21"/>
              </w:rPr>
            </w:pPr>
          </w:p>
          <w:p w14:paraId="41863B32" w14:textId="7EF55D45" w:rsidR="005E7472" w:rsidRPr="00946ED1" w:rsidRDefault="005E7472" w:rsidP="00921AF5">
            <w:pPr>
              <w:ind w:firstLineChars="100" w:firstLine="210"/>
              <w:rPr>
                <w:sz w:val="24"/>
                <w:szCs w:val="24"/>
              </w:rPr>
            </w:pPr>
            <w:r w:rsidRPr="00946ED1">
              <w:rPr>
                <w:rFonts w:hint="eastAsia"/>
                <w:szCs w:val="21"/>
              </w:rPr>
              <w:t xml:space="preserve">　　　　　　　　　　</w:t>
            </w:r>
            <w:r w:rsidRPr="00946ED1">
              <w:rPr>
                <w:rFonts w:hint="eastAsia"/>
                <w:sz w:val="24"/>
                <w:szCs w:val="24"/>
              </w:rPr>
              <w:t xml:space="preserve">　　　大学　　　　　　　　　　　　学部</w:t>
            </w:r>
          </w:p>
          <w:p w14:paraId="5599BC23" w14:textId="77777777" w:rsidR="005E7472" w:rsidRPr="00946ED1" w:rsidRDefault="005E7472" w:rsidP="00DD1C75">
            <w:pPr>
              <w:ind w:firstLineChars="100" w:firstLine="240"/>
              <w:rPr>
                <w:sz w:val="24"/>
                <w:szCs w:val="24"/>
              </w:rPr>
            </w:pPr>
          </w:p>
          <w:p w14:paraId="05D375CB" w14:textId="03D067D2" w:rsidR="005E7472" w:rsidRPr="00946ED1" w:rsidRDefault="005E7472" w:rsidP="00DD1C75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 xml:space="preserve">　　（　　　　　　　　　　　　　　　　　　　　　　学科</w:t>
            </w:r>
            <w:r w:rsidR="0038260D" w:rsidRPr="00946ED1">
              <w:rPr>
                <w:rFonts w:hint="eastAsia"/>
                <w:szCs w:val="21"/>
              </w:rPr>
              <w:t xml:space="preserve">　</w:t>
            </w:r>
            <w:r w:rsidR="00763516" w:rsidRPr="00946ED1">
              <w:rPr>
                <w:rFonts w:hint="eastAsia"/>
                <w:szCs w:val="21"/>
              </w:rPr>
              <w:t xml:space="preserve">　　　年</w:t>
            </w:r>
            <w:r w:rsidRPr="00946ED1">
              <w:rPr>
                <w:rFonts w:hint="eastAsia"/>
                <w:szCs w:val="21"/>
              </w:rPr>
              <w:t>）</w:t>
            </w:r>
          </w:p>
          <w:p w14:paraId="1C5A8F84" w14:textId="6D2B9CE8" w:rsidR="005E7472" w:rsidRPr="00946ED1" w:rsidRDefault="0044355C">
            <w:pPr>
              <w:ind w:firstLineChars="200" w:firstLine="420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 xml:space="preserve">（　　　　　　　　　　　　　　　　　　　　　　</w:t>
            </w:r>
            <w:r w:rsidR="0038260D" w:rsidRPr="00946ED1">
              <w:rPr>
                <w:rFonts w:hint="eastAsia"/>
                <w:szCs w:val="21"/>
              </w:rPr>
              <w:t xml:space="preserve">　</w:t>
            </w:r>
            <w:r w:rsidR="005E7472" w:rsidRPr="00946ED1">
              <w:rPr>
                <w:rFonts w:hint="eastAsia"/>
                <w:szCs w:val="21"/>
              </w:rPr>
              <w:t>専攻</w:t>
            </w:r>
            <w:r w:rsidR="00B52C78" w:rsidRPr="00946ED1">
              <w:rPr>
                <w:rFonts w:hint="eastAsia"/>
                <w:szCs w:val="21"/>
              </w:rPr>
              <w:t>／</w:t>
            </w:r>
            <w:r w:rsidRPr="00946ED1">
              <w:rPr>
                <w:rFonts w:hint="eastAsia"/>
                <w:szCs w:val="21"/>
              </w:rPr>
              <w:t>コース</w:t>
            </w:r>
            <w:r w:rsidR="005E7472" w:rsidRPr="00946ED1">
              <w:rPr>
                <w:rFonts w:hint="eastAsia"/>
                <w:szCs w:val="21"/>
              </w:rPr>
              <w:t>）</w:t>
            </w:r>
          </w:p>
        </w:tc>
      </w:tr>
      <w:tr w:rsidR="00946ED1" w:rsidRPr="00946ED1" w14:paraId="7995DDA2" w14:textId="77777777" w:rsidTr="00A33FED">
        <w:tc>
          <w:tcPr>
            <w:tcW w:w="1383" w:type="dxa"/>
            <w:vAlign w:val="center"/>
          </w:tcPr>
          <w:p w14:paraId="19773103" w14:textId="77777777" w:rsidR="00D77055" w:rsidRPr="00946ED1" w:rsidRDefault="00D77055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724C70F2" w14:textId="334ED05A" w:rsidR="00D77055" w:rsidRPr="00946ED1" w:rsidRDefault="00D77055" w:rsidP="008A4390">
            <w:pPr>
              <w:jc w:val="center"/>
              <w:rPr>
                <w:szCs w:val="21"/>
              </w:rPr>
            </w:pPr>
          </w:p>
        </w:tc>
      </w:tr>
      <w:tr w:rsidR="00946ED1" w:rsidRPr="00946ED1" w14:paraId="0CA8FEE6" w14:textId="77777777" w:rsidTr="00B90B37">
        <w:tc>
          <w:tcPr>
            <w:tcW w:w="1383" w:type="dxa"/>
            <w:vAlign w:val="center"/>
          </w:tcPr>
          <w:p w14:paraId="05649B72" w14:textId="77777777" w:rsidR="00D77055" w:rsidRPr="00946ED1" w:rsidRDefault="00D77055" w:rsidP="00CE23EC">
            <w:pPr>
              <w:jc w:val="center"/>
              <w:rPr>
                <w:szCs w:val="21"/>
              </w:rPr>
            </w:pPr>
          </w:p>
          <w:p w14:paraId="7FAC272C" w14:textId="77777777" w:rsidR="00D77055" w:rsidRPr="00946ED1" w:rsidRDefault="00D77055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氏　　名</w:t>
            </w:r>
          </w:p>
          <w:p w14:paraId="0A67BD1F" w14:textId="77777777" w:rsidR="00D77055" w:rsidRPr="00946ED1" w:rsidRDefault="00D77055" w:rsidP="00CE23EC">
            <w:pPr>
              <w:jc w:val="center"/>
              <w:rPr>
                <w:szCs w:val="21"/>
              </w:rPr>
            </w:pPr>
          </w:p>
        </w:tc>
        <w:tc>
          <w:tcPr>
            <w:tcW w:w="7230" w:type="dxa"/>
            <w:vAlign w:val="center"/>
          </w:tcPr>
          <w:p w14:paraId="48F57C29" w14:textId="719BD693" w:rsidR="00D77055" w:rsidRPr="00946ED1" w:rsidRDefault="00D77055">
            <w:pPr>
              <w:jc w:val="center"/>
              <w:rPr>
                <w:szCs w:val="21"/>
              </w:rPr>
            </w:pPr>
          </w:p>
        </w:tc>
      </w:tr>
      <w:tr w:rsidR="00884C52" w:rsidRPr="00946ED1" w14:paraId="45B7D13C" w14:textId="77777777" w:rsidTr="00CE23EC">
        <w:tc>
          <w:tcPr>
            <w:tcW w:w="1383" w:type="dxa"/>
            <w:vAlign w:val="center"/>
          </w:tcPr>
          <w:p w14:paraId="4A477467" w14:textId="77777777" w:rsidR="00884C52" w:rsidRPr="00946ED1" w:rsidRDefault="00884C52">
            <w:pPr>
              <w:jc w:val="center"/>
            </w:pPr>
            <w:r w:rsidRPr="00946ED1">
              <w:rPr>
                <w:rFonts w:hint="eastAsia"/>
              </w:rPr>
              <w:t>生年月日</w:t>
            </w:r>
          </w:p>
        </w:tc>
        <w:tc>
          <w:tcPr>
            <w:tcW w:w="7230" w:type="dxa"/>
          </w:tcPr>
          <w:p w14:paraId="01E2DE7E" w14:textId="77777777" w:rsidR="005C72E8" w:rsidRPr="00946ED1" w:rsidRDefault="00EF5BA4" w:rsidP="00CE23EC">
            <w:pPr>
              <w:jc w:val="left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西暦　　　　　年　　　　月　　　　日生</w:t>
            </w:r>
          </w:p>
          <w:p w14:paraId="32496BC2" w14:textId="2CCA64E5" w:rsidR="00884C52" w:rsidRPr="00946ED1" w:rsidRDefault="00884C52" w:rsidP="008A00F6">
            <w:pPr>
              <w:jc w:val="right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（</w:t>
            </w:r>
            <w:r w:rsidR="00AB64D5">
              <w:rPr>
                <w:rFonts w:hint="eastAsia"/>
                <w:szCs w:val="21"/>
              </w:rPr>
              <w:t>202</w:t>
            </w:r>
            <w:r w:rsidR="00940487">
              <w:rPr>
                <w:rFonts w:hint="eastAsia"/>
                <w:szCs w:val="21"/>
              </w:rPr>
              <w:t>6</w:t>
            </w:r>
            <w:r w:rsidR="00AB64D5">
              <w:rPr>
                <w:rFonts w:hint="eastAsia"/>
                <w:szCs w:val="21"/>
              </w:rPr>
              <w:t>年</w:t>
            </w:r>
            <w:r w:rsidR="00940487" w:rsidRPr="00AB4665">
              <w:rPr>
                <w:szCs w:val="21"/>
              </w:rPr>
              <w:t>1</w:t>
            </w:r>
            <w:r w:rsidR="00AB64D5" w:rsidRPr="005C0C5C">
              <w:rPr>
                <w:rFonts w:hint="eastAsia"/>
                <w:szCs w:val="21"/>
              </w:rPr>
              <w:t>月</w:t>
            </w:r>
            <w:r w:rsidR="00940487" w:rsidRPr="00AB4665">
              <w:rPr>
                <w:szCs w:val="21"/>
              </w:rPr>
              <w:t>31</w:t>
            </w:r>
            <w:r w:rsidR="00AB64D5" w:rsidRPr="005C0C5C">
              <w:rPr>
                <w:rFonts w:hint="eastAsia"/>
                <w:szCs w:val="21"/>
              </w:rPr>
              <w:t>日</w:t>
            </w:r>
            <w:r w:rsidR="00AB64D5">
              <w:rPr>
                <w:rFonts w:hint="eastAsia"/>
                <w:szCs w:val="21"/>
              </w:rPr>
              <w:t>の時点で　満　　　　歳</w:t>
            </w:r>
            <w:r w:rsidRPr="00946ED1">
              <w:rPr>
                <w:rFonts w:hint="eastAsia"/>
                <w:szCs w:val="21"/>
              </w:rPr>
              <w:t>）</w:t>
            </w:r>
          </w:p>
        </w:tc>
      </w:tr>
    </w:tbl>
    <w:p w14:paraId="37E2C9E2" w14:textId="77777777" w:rsidR="00884C52" w:rsidRPr="00946ED1" w:rsidRDefault="00884C52" w:rsidP="00A44B8C">
      <w:pPr>
        <w:rPr>
          <w:szCs w:val="21"/>
          <w:bdr w:val="single" w:sz="4" w:space="0" w:color="auto"/>
        </w:rPr>
      </w:pPr>
    </w:p>
    <w:tbl>
      <w:tblPr>
        <w:tblStyle w:val="ab"/>
        <w:tblW w:w="8702" w:type="dxa"/>
        <w:tblLook w:val="04A0" w:firstRow="1" w:lastRow="0" w:firstColumn="1" w:lastColumn="0" w:noHBand="0" w:noVBand="1"/>
      </w:tblPr>
      <w:tblGrid>
        <w:gridCol w:w="5920"/>
        <w:gridCol w:w="2693"/>
        <w:gridCol w:w="89"/>
      </w:tblGrid>
      <w:tr w:rsidR="00946ED1" w:rsidRPr="00946ED1" w14:paraId="2DEB3C34" w14:textId="77777777" w:rsidTr="00CE23EC">
        <w:trPr>
          <w:gridAfter w:val="1"/>
          <w:wAfter w:w="89" w:type="dxa"/>
          <w:trHeight w:val="624"/>
        </w:trPr>
        <w:tc>
          <w:tcPr>
            <w:tcW w:w="8613" w:type="dxa"/>
            <w:gridSpan w:val="2"/>
            <w:vAlign w:val="center"/>
          </w:tcPr>
          <w:p w14:paraId="1267A9D6" w14:textId="77777777" w:rsidR="00451B7C" w:rsidRPr="00946ED1" w:rsidRDefault="00451B7C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１．各項目について三段階で評価</w:t>
            </w:r>
          </w:p>
        </w:tc>
      </w:tr>
      <w:tr w:rsidR="00946ED1" w:rsidRPr="00946ED1" w14:paraId="7873FF5B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347158FA" w14:textId="77777777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明るく前向きで、バイタリティがある</w:t>
            </w:r>
          </w:p>
        </w:tc>
        <w:tc>
          <w:tcPr>
            <w:tcW w:w="2693" w:type="dxa"/>
            <w:vAlign w:val="center"/>
          </w:tcPr>
          <w:p w14:paraId="7B6F5099" w14:textId="77777777" w:rsidR="00645636" w:rsidRPr="00946ED1" w:rsidRDefault="00451B7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</w:t>
            </w:r>
            <w:r w:rsidR="00E67A6B" w:rsidRPr="00946ED1">
              <w:rPr>
                <w:rFonts w:hint="eastAsia"/>
                <w:sz w:val="18"/>
                <w:szCs w:val="18"/>
              </w:rPr>
              <w:t xml:space="preserve">　</w:t>
            </w:r>
            <w:r w:rsidRPr="00946ED1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946ED1" w:rsidRPr="00946ED1" w14:paraId="2CA6ACA8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030DD88" w14:textId="77777777" w:rsidR="005C72E8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アジアの人たちとの交流・コミュニケーションに情熱を</w:t>
            </w:r>
          </w:p>
          <w:p w14:paraId="151836FA" w14:textId="1F9DB4E1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持っている</w:t>
            </w:r>
          </w:p>
        </w:tc>
        <w:tc>
          <w:tcPr>
            <w:tcW w:w="2693" w:type="dxa"/>
            <w:vAlign w:val="center"/>
          </w:tcPr>
          <w:p w14:paraId="5D01E478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521BBB7C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78B4DB2C" w14:textId="77777777" w:rsidR="005C72E8" w:rsidRPr="00946ED1" w:rsidRDefault="004F6D6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事業の趣旨を理解し、現地の教師のサポート役として</w:t>
            </w:r>
          </w:p>
          <w:p w14:paraId="113A7370" w14:textId="6DAF49F3" w:rsidR="00645636" w:rsidRPr="00946ED1" w:rsidRDefault="004F6D6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活動</w:t>
            </w:r>
            <w:r w:rsidR="00451B7C" w:rsidRPr="00946ED1">
              <w:rPr>
                <w:rFonts w:hint="eastAsia"/>
                <w:szCs w:val="21"/>
              </w:rPr>
              <w:t>できる</w:t>
            </w:r>
          </w:p>
        </w:tc>
        <w:tc>
          <w:tcPr>
            <w:tcW w:w="2693" w:type="dxa"/>
            <w:vAlign w:val="center"/>
          </w:tcPr>
          <w:p w14:paraId="0A6B5154" w14:textId="37B4C041" w:rsidR="00645636" w:rsidRPr="00946ED1" w:rsidRDefault="005C72E8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18EB0ABB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CF47830" w14:textId="77777777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アジアの社会、文化を学ぼうとする好奇心と謙虚さがある</w:t>
            </w:r>
          </w:p>
        </w:tc>
        <w:tc>
          <w:tcPr>
            <w:tcW w:w="2693" w:type="dxa"/>
            <w:vAlign w:val="center"/>
          </w:tcPr>
          <w:p w14:paraId="19B391BF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08095052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C076035" w14:textId="77777777" w:rsidR="00645636" w:rsidRPr="00946ED1" w:rsidRDefault="00451B7C" w:rsidP="006E129E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現地水準の生活を</w:t>
            </w:r>
            <w:r w:rsidR="006E129E" w:rsidRPr="00946ED1">
              <w:rPr>
                <w:rFonts w:hint="eastAsia"/>
                <w:szCs w:val="21"/>
              </w:rPr>
              <w:t>規律正しく営むことが出来る</w:t>
            </w:r>
          </w:p>
        </w:tc>
        <w:tc>
          <w:tcPr>
            <w:tcW w:w="2693" w:type="dxa"/>
            <w:vAlign w:val="center"/>
          </w:tcPr>
          <w:p w14:paraId="1202948B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4B3B6B39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685B19A0" w14:textId="77777777" w:rsidR="00645636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決められた規則・ルールを守ることができる</w:t>
            </w:r>
          </w:p>
        </w:tc>
        <w:tc>
          <w:tcPr>
            <w:tcW w:w="2693" w:type="dxa"/>
            <w:vAlign w:val="center"/>
          </w:tcPr>
          <w:p w14:paraId="09F3060A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49864C85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418D4F63" w14:textId="77777777" w:rsidR="00645636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教壇に立つ自覚と責任感がある</w:t>
            </w:r>
          </w:p>
        </w:tc>
        <w:tc>
          <w:tcPr>
            <w:tcW w:w="2693" w:type="dxa"/>
            <w:vAlign w:val="center"/>
          </w:tcPr>
          <w:p w14:paraId="652B4F19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6F0398D4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40326D5F" w14:textId="77777777" w:rsidR="006E129E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留学や海外旅行ではなく、公務を行う覚悟がある</w:t>
            </w:r>
          </w:p>
        </w:tc>
        <w:tc>
          <w:tcPr>
            <w:tcW w:w="2693" w:type="dxa"/>
            <w:vAlign w:val="center"/>
          </w:tcPr>
          <w:p w14:paraId="699AB44B" w14:textId="77777777" w:rsidR="006E129E" w:rsidRPr="00946ED1" w:rsidRDefault="006E129E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51E51379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780AF952" w14:textId="77777777" w:rsidR="006E129E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学業成績（授業態度や出席状況も含めて）</w:t>
            </w:r>
          </w:p>
        </w:tc>
        <w:tc>
          <w:tcPr>
            <w:tcW w:w="2693" w:type="dxa"/>
            <w:vAlign w:val="center"/>
          </w:tcPr>
          <w:p w14:paraId="580BA5D0" w14:textId="77777777" w:rsidR="006E129E" w:rsidRPr="00946ED1" w:rsidRDefault="006E129E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29158C53" w14:textId="77777777" w:rsidTr="00CE23EC">
        <w:trPr>
          <w:trHeight w:val="425"/>
        </w:trPr>
        <w:tc>
          <w:tcPr>
            <w:tcW w:w="8702" w:type="dxa"/>
            <w:gridSpan w:val="3"/>
            <w:vAlign w:val="center"/>
          </w:tcPr>
          <w:p w14:paraId="5C28ECE9" w14:textId="77777777" w:rsidR="00360C43" w:rsidRPr="00946ED1" w:rsidRDefault="00360C43" w:rsidP="00360C43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lastRenderedPageBreak/>
              <w:t>２．推薦理由（人柄、学生生活、学業の実績等）</w:t>
            </w:r>
          </w:p>
        </w:tc>
      </w:tr>
      <w:tr w:rsidR="00946ED1" w:rsidRPr="00946ED1" w14:paraId="4F8B54F5" w14:textId="77777777" w:rsidTr="00CE23EC">
        <w:trPr>
          <w:trHeight w:val="425"/>
        </w:trPr>
        <w:tc>
          <w:tcPr>
            <w:tcW w:w="8702" w:type="dxa"/>
            <w:gridSpan w:val="3"/>
          </w:tcPr>
          <w:p w14:paraId="3AB51249" w14:textId="41F83A5E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659043C" w14:textId="77777777" w:rsidTr="00CE23EC">
        <w:trPr>
          <w:trHeight w:val="425"/>
        </w:trPr>
        <w:tc>
          <w:tcPr>
            <w:tcW w:w="8702" w:type="dxa"/>
            <w:gridSpan w:val="3"/>
          </w:tcPr>
          <w:p w14:paraId="2F471E0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E8BECC3" w14:textId="77777777" w:rsidTr="00CE23EC">
        <w:trPr>
          <w:trHeight w:val="425"/>
        </w:trPr>
        <w:tc>
          <w:tcPr>
            <w:tcW w:w="8702" w:type="dxa"/>
            <w:gridSpan w:val="3"/>
          </w:tcPr>
          <w:p w14:paraId="30044305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16B0678" w14:textId="77777777" w:rsidTr="00CE23EC">
        <w:trPr>
          <w:trHeight w:val="425"/>
        </w:trPr>
        <w:tc>
          <w:tcPr>
            <w:tcW w:w="8702" w:type="dxa"/>
            <w:gridSpan w:val="3"/>
          </w:tcPr>
          <w:p w14:paraId="4906B56E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3EBBA0AB" w14:textId="77777777" w:rsidTr="00CE23EC">
        <w:trPr>
          <w:trHeight w:val="425"/>
        </w:trPr>
        <w:tc>
          <w:tcPr>
            <w:tcW w:w="8702" w:type="dxa"/>
            <w:gridSpan w:val="3"/>
          </w:tcPr>
          <w:p w14:paraId="21E3E45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217009F" w14:textId="77777777" w:rsidTr="00CE23EC">
        <w:trPr>
          <w:trHeight w:val="425"/>
        </w:trPr>
        <w:tc>
          <w:tcPr>
            <w:tcW w:w="8702" w:type="dxa"/>
            <w:gridSpan w:val="3"/>
          </w:tcPr>
          <w:p w14:paraId="3F0F896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6A43098" w14:textId="77777777" w:rsidTr="00CE23EC">
        <w:trPr>
          <w:trHeight w:val="425"/>
        </w:trPr>
        <w:tc>
          <w:tcPr>
            <w:tcW w:w="8702" w:type="dxa"/>
            <w:gridSpan w:val="3"/>
          </w:tcPr>
          <w:p w14:paraId="577FA32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4ECA636C" w14:textId="77777777" w:rsidTr="00CE23EC">
        <w:trPr>
          <w:trHeight w:val="425"/>
        </w:trPr>
        <w:tc>
          <w:tcPr>
            <w:tcW w:w="8702" w:type="dxa"/>
            <w:gridSpan w:val="3"/>
          </w:tcPr>
          <w:p w14:paraId="73E90DFC" w14:textId="77777777" w:rsidR="00012EEE" w:rsidRPr="00946ED1" w:rsidRDefault="00012EEE" w:rsidP="00A44B8C">
            <w:pPr>
              <w:rPr>
                <w:szCs w:val="21"/>
              </w:rPr>
            </w:pPr>
          </w:p>
        </w:tc>
      </w:tr>
      <w:tr w:rsidR="00946ED1" w:rsidRPr="00946ED1" w14:paraId="6B355073" w14:textId="77777777" w:rsidTr="00CE23EC">
        <w:trPr>
          <w:trHeight w:val="425"/>
        </w:trPr>
        <w:tc>
          <w:tcPr>
            <w:tcW w:w="8702" w:type="dxa"/>
            <w:gridSpan w:val="3"/>
          </w:tcPr>
          <w:p w14:paraId="45550F35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6C55D02" w14:textId="77777777" w:rsidTr="00CE23EC">
        <w:trPr>
          <w:trHeight w:val="425"/>
        </w:trPr>
        <w:tc>
          <w:tcPr>
            <w:tcW w:w="8702" w:type="dxa"/>
            <w:gridSpan w:val="3"/>
          </w:tcPr>
          <w:p w14:paraId="775C30B4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67FF0F74" w14:textId="77777777" w:rsidTr="00CE23EC">
        <w:trPr>
          <w:trHeight w:val="425"/>
        </w:trPr>
        <w:tc>
          <w:tcPr>
            <w:tcW w:w="8702" w:type="dxa"/>
            <w:gridSpan w:val="3"/>
          </w:tcPr>
          <w:p w14:paraId="7C8DD3B0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1DC065BF" w14:textId="77777777" w:rsidTr="00CE23EC">
        <w:trPr>
          <w:trHeight w:val="425"/>
        </w:trPr>
        <w:tc>
          <w:tcPr>
            <w:tcW w:w="8702" w:type="dxa"/>
            <w:gridSpan w:val="3"/>
          </w:tcPr>
          <w:p w14:paraId="3F00D38C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603EA173" w14:textId="77777777" w:rsidTr="00CE23EC">
        <w:trPr>
          <w:trHeight w:val="425"/>
        </w:trPr>
        <w:tc>
          <w:tcPr>
            <w:tcW w:w="8702" w:type="dxa"/>
            <w:gridSpan w:val="3"/>
          </w:tcPr>
          <w:p w14:paraId="790C199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E07D1B8" w14:textId="77777777" w:rsidTr="00CE23EC">
        <w:trPr>
          <w:trHeight w:val="425"/>
        </w:trPr>
        <w:tc>
          <w:tcPr>
            <w:tcW w:w="8702" w:type="dxa"/>
            <w:gridSpan w:val="3"/>
          </w:tcPr>
          <w:p w14:paraId="5DC4B2A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15F9F79" w14:textId="77777777" w:rsidTr="00CE23EC">
        <w:trPr>
          <w:trHeight w:val="425"/>
        </w:trPr>
        <w:tc>
          <w:tcPr>
            <w:tcW w:w="8702" w:type="dxa"/>
            <w:gridSpan w:val="3"/>
          </w:tcPr>
          <w:p w14:paraId="6D055A21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85F953C" w14:textId="77777777" w:rsidTr="00CE23EC">
        <w:trPr>
          <w:trHeight w:val="425"/>
        </w:trPr>
        <w:tc>
          <w:tcPr>
            <w:tcW w:w="8702" w:type="dxa"/>
            <w:gridSpan w:val="3"/>
          </w:tcPr>
          <w:p w14:paraId="4C75A59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13BDDAB" w14:textId="77777777" w:rsidTr="00CE23EC">
        <w:trPr>
          <w:trHeight w:val="425"/>
        </w:trPr>
        <w:tc>
          <w:tcPr>
            <w:tcW w:w="8702" w:type="dxa"/>
            <w:gridSpan w:val="3"/>
          </w:tcPr>
          <w:p w14:paraId="65ED073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B878654" w14:textId="77777777" w:rsidTr="00CE23EC">
        <w:trPr>
          <w:trHeight w:val="425"/>
        </w:trPr>
        <w:tc>
          <w:tcPr>
            <w:tcW w:w="8702" w:type="dxa"/>
            <w:gridSpan w:val="3"/>
          </w:tcPr>
          <w:p w14:paraId="00B3C48A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4804DA2A" w14:textId="77777777" w:rsidTr="00CE23EC">
        <w:trPr>
          <w:trHeight w:val="425"/>
        </w:trPr>
        <w:tc>
          <w:tcPr>
            <w:tcW w:w="8702" w:type="dxa"/>
            <w:gridSpan w:val="3"/>
          </w:tcPr>
          <w:p w14:paraId="6938EDBA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FC585F0" w14:textId="77777777" w:rsidTr="00CE23EC">
        <w:trPr>
          <w:trHeight w:val="425"/>
        </w:trPr>
        <w:tc>
          <w:tcPr>
            <w:tcW w:w="8702" w:type="dxa"/>
            <w:gridSpan w:val="3"/>
          </w:tcPr>
          <w:p w14:paraId="7D325A7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360C43" w:rsidRPr="00946ED1" w14:paraId="263C7016" w14:textId="77777777" w:rsidTr="00CE23EC">
        <w:trPr>
          <w:trHeight w:val="425"/>
        </w:trPr>
        <w:tc>
          <w:tcPr>
            <w:tcW w:w="8702" w:type="dxa"/>
            <w:gridSpan w:val="3"/>
          </w:tcPr>
          <w:p w14:paraId="27B001A9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</w:tbl>
    <w:p w14:paraId="77A4BE9A" w14:textId="77777777" w:rsidR="00301462" w:rsidRPr="00946ED1" w:rsidRDefault="00301462" w:rsidP="0044355C">
      <w:pPr>
        <w:spacing w:line="0" w:lineRule="atLeast"/>
        <w:rPr>
          <w:sz w:val="12"/>
          <w:szCs w:val="12"/>
          <w:bdr w:val="single" w:sz="4" w:space="0" w:color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6042"/>
      </w:tblGrid>
      <w:tr w:rsidR="00946ED1" w:rsidRPr="00946ED1" w14:paraId="364AC834" w14:textId="77777777" w:rsidTr="00BC5C0A">
        <w:trPr>
          <w:trHeight w:val="678"/>
        </w:trPr>
        <w:tc>
          <w:tcPr>
            <w:tcW w:w="959" w:type="dxa"/>
            <w:vMerge w:val="restart"/>
            <w:vAlign w:val="center"/>
          </w:tcPr>
          <w:p w14:paraId="06310625" w14:textId="77777777" w:rsidR="00ED7DB0" w:rsidRPr="00946ED1" w:rsidRDefault="00ED7DB0" w:rsidP="00BC5C0A">
            <w:pPr>
              <w:jc w:val="center"/>
            </w:pPr>
            <w:r w:rsidRPr="00946ED1">
              <w:rPr>
                <w:rFonts w:hint="eastAsia"/>
              </w:rPr>
              <w:t>作成者</w:t>
            </w:r>
          </w:p>
        </w:tc>
        <w:tc>
          <w:tcPr>
            <w:tcW w:w="1701" w:type="dxa"/>
            <w:vAlign w:val="center"/>
          </w:tcPr>
          <w:p w14:paraId="21C57802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所属・</w:t>
            </w:r>
            <w:r w:rsidR="00921AF5" w:rsidRPr="00946ED1">
              <w:rPr>
                <w:rFonts w:hint="eastAsia"/>
              </w:rPr>
              <w:t>役職</w:t>
            </w:r>
          </w:p>
        </w:tc>
        <w:tc>
          <w:tcPr>
            <w:tcW w:w="6042" w:type="dxa"/>
          </w:tcPr>
          <w:p w14:paraId="2F99B1E7" w14:textId="77777777" w:rsidR="00ED7DB0" w:rsidRPr="00946ED1" w:rsidRDefault="00ED7DB0" w:rsidP="00025D27"/>
        </w:tc>
      </w:tr>
      <w:tr w:rsidR="00946ED1" w:rsidRPr="00946ED1" w14:paraId="62B291EC" w14:textId="77777777" w:rsidTr="002E74EA">
        <w:trPr>
          <w:trHeight w:val="678"/>
        </w:trPr>
        <w:tc>
          <w:tcPr>
            <w:tcW w:w="959" w:type="dxa"/>
            <w:vMerge/>
          </w:tcPr>
          <w:p w14:paraId="6DEF5232" w14:textId="77777777" w:rsidR="00ED7DB0" w:rsidRPr="00946ED1" w:rsidRDefault="00ED7DB0" w:rsidP="00025D27"/>
        </w:tc>
        <w:tc>
          <w:tcPr>
            <w:tcW w:w="1701" w:type="dxa"/>
            <w:vAlign w:val="center"/>
          </w:tcPr>
          <w:p w14:paraId="11314A2B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氏　名</w:t>
            </w:r>
          </w:p>
        </w:tc>
        <w:tc>
          <w:tcPr>
            <w:tcW w:w="6042" w:type="dxa"/>
          </w:tcPr>
          <w:p w14:paraId="2AF70CCB" w14:textId="45215275" w:rsidR="00ED7DB0" w:rsidRPr="00946ED1" w:rsidRDefault="00ED7DB0">
            <w:pPr>
              <w:spacing w:beforeLines="50" w:before="180"/>
            </w:pPr>
            <w:r w:rsidRPr="00946ED1"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946ED1" w:rsidRPr="00946ED1" w14:paraId="379DC00A" w14:textId="77777777" w:rsidTr="002E74EA">
        <w:trPr>
          <w:trHeight w:val="678"/>
        </w:trPr>
        <w:tc>
          <w:tcPr>
            <w:tcW w:w="959" w:type="dxa"/>
            <w:vMerge/>
          </w:tcPr>
          <w:p w14:paraId="77950431" w14:textId="77777777" w:rsidR="00ED7DB0" w:rsidRPr="00946ED1" w:rsidRDefault="00ED7DB0" w:rsidP="00025D27"/>
        </w:tc>
        <w:tc>
          <w:tcPr>
            <w:tcW w:w="1701" w:type="dxa"/>
            <w:vAlign w:val="center"/>
          </w:tcPr>
          <w:p w14:paraId="2ACEB680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照会先</w:t>
            </w:r>
          </w:p>
        </w:tc>
        <w:tc>
          <w:tcPr>
            <w:tcW w:w="6042" w:type="dxa"/>
          </w:tcPr>
          <w:p w14:paraId="573C1927" w14:textId="77777777" w:rsidR="00ED7DB0" w:rsidRPr="00946ED1" w:rsidRDefault="00ED7DB0" w:rsidP="00ED7DB0">
            <w:pPr>
              <w:spacing w:beforeLines="50" w:before="180"/>
            </w:pPr>
            <w:r w:rsidRPr="00946ED1">
              <w:rPr>
                <w:rFonts w:hint="eastAsia"/>
              </w:rPr>
              <w:t xml:space="preserve">電話：　　　　　　　　　　　</w:t>
            </w:r>
            <w:r w:rsidRPr="00946ED1">
              <w:t>E-mail</w:t>
            </w:r>
          </w:p>
        </w:tc>
      </w:tr>
      <w:tr w:rsidR="00946ED1" w:rsidRPr="00946ED1" w14:paraId="30CB3B6E" w14:textId="77777777" w:rsidTr="00BC5C0A">
        <w:trPr>
          <w:trHeight w:val="809"/>
        </w:trPr>
        <w:tc>
          <w:tcPr>
            <w:tcW w:w="959" w:type="dxa"/>
            <w:vMerge w:val="restart"/>
            <w:vAlign w:val="center"/>
          </w:tcPr>
          <w:p w14:paraId="39DD156D" w14:textId="77777777" w:rsidR="00A4175E" w:rsidRPr="00946ED1" w:rsidRDefault="00A4175E" w:rsidP="00BC5C0A">
            <w:pPr>
              <w:jc w:val="center"/>
            </w:pPr>
            <w:r w:rsidRPr="00946ED1">
              <w:rPr>
                <w:rFonts w:hint="eastAsia"/>
              </w:rPr>
              <w:t>推薦</w:t>
            </w:r>
          </w:p>
          <w:p w14:paraId="718BCF9C" w14:textId="77777777" w:rsidR="00ED7DB0" w:rsidRPr="00946ED1" w:rsidRDefault="00A4175E" w:rsidP="00BC5C0A">
            <w:pPr>
              <w:jc w:val="center"/>
            </w:pPr>
            <w:r w:rsidRPr="00946ED1">
              <w:rPr>
                <w:rFonts w:hint="eastAsia"/>
              </w:rPr>
              <w:t>大学</w:t>
            </w:r>
          </w:p>
        </w:tc>
        <w:tc>
          <w:tcPr>
            <w:tcW w:w="1701" w:type="dxa"/>
            <w:vAlign w:val="center"/>
          </w:tcPr>
          <w:p w14:paraId="1BA88BC9" w14:textId="77777777" w:rsidR="00ED7DB0" w:rsidRPr="00946ED1" w:rsidRDefault="00A4175E" w:rsidP="00510283">
            <w:pPr>
              <w:jc w:val="center"/>
            </w:pPr>
            <w:r w:rsidRPr="00946ED1">
              <w:rPr>
                <w:rFonts w:hint="eastAsia"/>
              </w:rPr>
              <w:t>大学</w:t>
            </w:r>
            <w:r w:rsidR="00ED7DB0" w:rsidRPr="00946ED1">
              <w:rPr>
                <w:rFonts w:hint="eastAsia"/>
              </w:rPr>
              <w:t>名</w:t>
            </w:r>
          </w:p>
        </w:tc>
        <w:tc>
          <w:tcPr>
            <w:tcW w:w="6042" w:type="dxa"/>
            <w:vAlign w:val="center"/>
          </w:tcPr>
          <w:p w14:paraId="2C075817" w14:textId="77777777" w:rsidR="00ED7DB0" w:rsidRPr="00946ED1" w:rsidRDefault="00ED7DB0" w:rsidP="00510283">
            <w:pPr>
              <w:ind w:right="210"/>
              <w:jc w:val="left"/>
            </w:pPr>
          </w:p>
        </w:tc>
      </w:tr>
      <w:tr w:rsidR="00946ED1" w:rsidRPr="00946ED1" w14:paraId="0674AB59" w14:textId="77777777" w:rsidTr="00510283">
        <w:trPr>
          <w:trHeight w:val="693"/>
        </w:trPr>
        <w:tc>
          <w:tcPr>
            <w:tcW w:w="959" w:type="dxa"/>
            <w:vMerge/>
          </w:tcPr>
          <w:p w14:paraId="7FB3B2F7" w14:textId="77777777" w:rsidR="00ED7DB0" w:rsidRPr="00946ED1" w:rsidRDefault="00ED7DB0" w:rsidP="00510283"/>
        </w:tc>
        <w:tc>
          <w:tcPr>
            <w:tcW w:w="1701" w:type="dxa"/>
            <w:vAlign w:val="center"/>
          </w:tcPr>
          <w:p w14:paraId="2BE59CED" w14:textId="729DF22C" w:rsidR="00ED7DB0" w:rsidRPr="00946ED1" w:rsidRDefault="00611F6A" w:rsidP="00510283">
            <w:pPr>
              <w:jc w:val="center"/>
            </w:pPr>
            <w:r w:rsidRPr="00946ED1">
              <w:rPr>
                <w:rFonts w:hint="eastAsia"/>
              </w:rPr>
              <w:t xml:space="preserve">　　代表者（</w:t>
            </w:r>
            <w:r w:rsidRPr="00946ED1">
              <w:t>*</w:t>
            </w:r>
            <w:r w:rsidRPr="00946ED1">
              <w:rPr>
                <w:rFonts w:hint="eastAsia"/>
              </w:rPr>
              <w:t>）</w:t>
            </w:r>
          </w:p>
        </w:tc>
        <w:tc>
          <w:tcPr>
            <w:tcW w:w="6042" w:type="dxa"/>
            <w:vAlign w:val="center"/>
          </w:tcPr>
          <w:p w14:paraId="22C1F8DB" w14:textId="2A6536C2" w:rsidR="00ED7DB0" w:rsidRPr="00946ED1" w:rsidRDefault="00ED7DB0">
            <w:r w:rsidRPr="00946ED1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44DE3B3D" w14:textId="0F3AB9D5" w:rsidR="00ED7DB0" w:rsidRPr="00946ED1" w:rsidRDefault="00611F6A" w:rsidP="0044355C">
      <w:pPr>
        <w:widowControl/>
        <w:tabs>
          <w:tab w:val="left" w:pos="7584"/>
        </w:tabs>
        <w:jc w:val="left"/>
        <w:rPr>
          <w:sz w:val="18"/>
          <w:szCs w:val="18"/>
        </w:rPr>
      </w:pPr>
      <w:r w:rsidRPr="00946ED1">
        <w:rPr>
          <w:rFonts w:hint="eastAsia"/>
          <w:sz w:val="18"/>
          <w:szCs w:val="18"/>
        </w:rPr>
        <w:t>（</w:t>
      </w:r>
      <w:r w:rsidRPr="00946ED1">
        <w:rPr>
          <w:sz w:val="18"/>
          <w:szCs w:val="18"/>
        </w:rPr>
        <w:t>*</w:t>
      </w:r>
      <w:r w:rsidRPr="00946ED1">
        <w:rPr>
          <w:rFonts w:hint="eastAsia"/>
          <w:sz w:val="18"/>
          <w:szCs w:val="18"/>
        </w:rPr>
        <w:t>）学長、本プログラム担当部局の代表者等</w:t>
      </w:r>
    </w:p>
    <w:sectPr w:rsidR="00ED7DB0" w:rsidRPr="00946ED1" w:rsidSect="00A644D9">
      <w:headerReference w:type="default" r:id="rId11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A6B4" w14:textId="77777777" w:rsidR="004A6E96" w:rsidRDefault="004A6E96" w:rsidP="002343DB">
      <w:r>
        <w:separator/>
      </w:r>
    </w:p>
  </w:endnote>
  <w:endnote w:type="continuationSeparator" w:id="0">
    <w:p w14:paraId="24E8CA52" w14:textId="77777777" w:rsidR="004A6E96" w:rsidRDefault="004A6E96" w:rsidP="002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60BA1" w14:textId="77777777" w:rsidR="004A6E96" w:rsidRDefault="004A6E96" w:rsidP="002343DB">
      <w:r>
        <w:separator/>
      </w:r>
    </w:p>
  </w:footnote>
  <w:footnote w:type="continuationSeparator" w:id="0">
    <w:p w14:paraId="3E519278" w14:textId="77777777" w:rsidR="004A6E96" w:rsidRDefault="004A6E96" w:rsidP="0023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40FB" w14:textId="6B8D67A7" w:rsidR="00A644D9" w:rsidRDefault="00E86D5B" w:rsidP="003B7A00">
    <w:pPr>
      <w:pStyle w:val="a6"/>
      <w:wordWrap w:val="0"/>
      <w:jc w:val="right"/>
    </w:pPr>
    <w:r w:rsidRPr="00AB4665">
      <w:rPr>
        <w:rFonts w:hint="eastAsia"/>
      </w:rPr>
      <w:t>教職志望学生</w:t>
    </w:r>
    <w:r w:rsidR="001764D4" w:rsidRPr="00AB4665">
      <w:rPr>
        <w:rFonts w:hint="eastAsia"/>
      </w:rPr>
      <w:t>推薦プログラム</w:t>
    </w:r>
    <w:r w:rsidR="001764D4">
      <w:rPr>
        <w:rFonts w:hint="eastAsia"/>
      </w:rPr>
      <w:t>（</w:t>
    </w:r>
    <w:r w:rsidR="00081A3C">
      <w:rPr>
        <w:rFonts w:hint="eastAsia"/>
      </w:rPr>
      <w:t>マレーシア</w:t>
    </w:r>
    <w:r w:rsidR="0038260D">
      <w:rPr>
        <w:rFonts w:hint="eastAsia"/>
      </w:rPr>
      <w:t>1</w:t>
    </w:r>
    <w:r w:rsidR="007E2FA1">
      <w:rPr>
        <w:rFonts w:hint="eastAsia"/>
      </w:rPr>
      <w:t>2</w:t>
    </w:r>
    <w:r w:rsidR="0038260D">
      <w:rPr>
        <w:rFonts w:hint="eastAsia"/>
      </w:rPr>
      <w:t>期</w:t>
    </w:r>
    <w:r w:rsidR="00763516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41D7E"/>
    <w:multiLevelType w:val="hybridMultilevel"/>
    <w:tmpl w:val="B1E64414"/>
    <w:lvl w:ilvl="0" w:tplc="FBCEAB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1E1F27"/>
    <w:multiLevelType w:val="hybridMultilevel"/>
    <w:tmpl w:val="B874C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0D6F96"/>
    <w:multiLevelType w:val="hybridMultilevel"/>
    <w:tmpl w:val="1FD48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735767">
    <w:abstractNumId w:val="1"/>
  </w:num>
  <w:num w:numId="2" w16cid:durableId="1096093623">
    <w:abstractNumId w:val="2"/>
  </w:num>
  <w:num w:numId="3" w16cid:durableId="9411836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高坂　渚">
    <w15:presenceInfo w15:providerId="AD" w15:userId="S::nkousaka@auecc.aichi-edu.ac.jp::87e07b8d-3dc3-4696-997d-d571910f74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D58"/>
    <w:rsid w:val="00012EEE"/>
    <w:rsid w:val="00020546"/>
    <w:rsid w:val="00021941"/>
    <w:rsid w:val="00025D27"/>
    <w:rsid w:val="00027FA7"/>
    <w:rsid w:val="00030999"/>
    <w:rsid w:val="00034DEA"/>
    <w:rsid w:val="00041CCE"/>
    <w:rsid w:val="00081A3C"/>
    <w:rsid w:val="00093E7F"/>
    <w:rsid w:val="000E3BBF"/>
    <w:rsid w:val="00127169"/>
    <w:rsid w:val="0013798B"/>
    <w:rsid w:val="00140034"/>
    <w:rsid w:val="001764D4"/>
    <w:rsid w:val="00195C1E"/>
    <w:rsid w:val="001A1A9E"/>
    <w:rsid w:val="001C249B"/>
    <w:rsid w:val="001D54FA"/>
    <w:rsid w:val="002343DB"/>
    <w:rsid w:val="00234D47"/>
    <w:rsid w:val="002441B8"/>
    <w:rsid w:val="00245A8D"/>
    <w:rsid w:val="002737D7"/>
    <w:rsid w:val="002A529D"/>
    <w:rsid w:val="002B2B37"/>
    <w:rsid w:val="002B727C"/>
    <w:rsid w:val="002E1CA4"/>
    <w:rsid w:val="002E35E5"/>
    <w:rsid w:val="002E74EA"/>
    <w:rsid w:val="002F7A3C"/>
    <w:rsid w:val="00301462"/>
    <w:rsid w:val="00314085"/>
    <w:rsid w:val="00333B9B"/>
    <w:rsid w:val="00343810"/>
    <w:rsid w:val="00360C43"/>
    <w:rsid w:val="00370430"/>
    <w:rsid w:val="003730A6"/>
    <w:rsid w:val="0038260D"/>
    <w:rsid w:val="003A6532"/>
    <w:rsid w:val="003B0DCA"/>
    <w:rsid w:val="003B7A00"/>
    <w:rsid w:val="003C0ED1"/>
    <w:rsid w:val="004203C4"/>
    <w:rsid w:val="00425136"/>
    <w:rsid w:val="0044355C"/>
    <w:rsid w:val="00445592"/>
    <w:rsid w:val="004514F3"/>
    <w:rsid w:val="00451B7C"/>
    <w:rsid w:val="004859DB"/>
    <w:rsid w:val="004A6E96"/>
    <w:rsid w:val="004B557A"/>
    <w:rsid w:val="004C33C1"/>
    <w:rsid w:val="004D02E3"/>
    <w:rsid w:val="004D1E79"/>
    <w:rsid w:val="004E3A13"/>
    <w:rsid w:val="004F6D6C"/>
    <w:rsid w:val="00562257"/>
    <w:rsid w:val="005671FC"/>
    <w:rsid w:val="005A2B17"/>
    <w:rsid w:val="005B18C1"/>
    <w:rsid w:val="005B28A9"/>
    <w:rsid w:val="005C0C5C"/>
    <w:rsid w:val="005C440A"/>
    <w:rsid w:val="005C72E8"/>
    <w:rsid w:val="005D65DC"/>
    <w:rsid w:val="005E1D25"/>
    <w:rsid w:val="005E7472"/>
    <w:rsid w:val="005F5808"/>
    <w:rsid w:val="00603DC4"/>
    <w:rsid w:val="006048F0"/>
    <w:rsid w:val="00611F6A"/>
    <w:rsid w:val="006362A4"/>
    <w:rsid w:val="00645636"/>
    <w:rsid w:val="0064720E"/>
    <w:rsid w:val="00647D94"/>
    <w:rsid w:val="006653C3"/>
    <w:rsid w:val="00680E76"/>
    <w:rsid w:val="00681E65"/>
    <w:rsid w:val="00687599"/>
    <w:rsid w:val="00693340"/>
    <w:rsid w:val="006B1B2B"/>
    <w:rsid w:val="006C5B27"/>
    <w:rsid w:val="006E129E"/>
    <w:rsid w:val="007168F4"/>
    <w:rsid w:val="00717212"/>
    <w:rsid w:val="0072215F"/>
    <w:rsid w:val="00736E5B"/>
    <w:rsid w:val="00763516"/>
    <w:rsid w:val="0076723E"/>
    <w:rsid w:val="007725BA"/>
    <w:rsid w:val="0077376F"/>
    <w:rsid w:val="007738A2"/>
    <w:rsid w:val="00784D95"/>
    <w:rsid w:val="00791BC3"/>
    <w:rsid w:val="007E2FA1"/>
    <w:rsid w:val="007F0B1C"/>
    <w:rsid w:val="0080032B"/>
    <w:rsid w:val="00807533"/>
    <w:rsid w:val="008116BE"/>
    <w:rsid w:val="00847B73"/>
    <w:rsid w:val="00884C52"/>
    <w:rsid w:val="00897708"/>
    <w:rsid w:val="008A00F6"/>
    <w:rsid w:val="008A3DAB"/>
    <w:rsid w:val="008A4390"/>
    <w:rsid w:val="008A6D58"/>
    <w:rsid w:val="008C717E"/>
    <w:rsid w:val="008E4BF3"/>
    <w:rsid w:val="008F2284"/>
    <w:rsid w:val="0092132A"/>
    <w:rsid w:val="00921AF5"/>
    <w:rsid w:val="0093726C"/>
    <w:rsid w:val="00940487"/>
    <w:rsid w:val="00940A3B"/>
    <w:rsid w:val="009426EC"/>
    <w:rsid w:val="00946ED1"/>
    <w:rsid w:val="009537FF"/>
    <w:rsid w:val="00962609"/>
    <w:rsid w:val="0097131C"/>
    <w:rsid w:val="0097698B"/>
    <w:rsid w:val="009B733C"/>
    <w:rsid w:val="009C48F0"/>
    <w:rsid w:val="009C5020"/>
    <w:rsid w:val="009E781D"/>
    <w:rsid w:val="00A10C3F"/>
    <w:rsid w:val="00A4175E"/>
    <w:rsid w:val="00A44B8C"/>
    <w:rsid w:val="00A564CC"/>
    <w:rsid w:val="00A60475"/>
    <w:rsid w:val="00A644D9"/>
    <w:rsid w:val="00A75A2D"/>
    <w:rsid w:val="00AB3B9E"/>
    <w:rsid w:val="00AB4665"/>
    <w:rsid w:val="00AB64D5"/>
    <w:rsid w:val="00B52C78"/>
    <w:rsid w:val="00B736C6"/>
    <w:rsid w:val="00B76A38"/>
    <w:rsid w:val="00B977F8"/>
    <w:rsid w:val="00BA6FA8"/>
    <w:rsid w:val="00BC3104"/>
    <w:rsid w:val="00BC5C0A"/>
    <w:rsid w:val="00BD606A"/>
    <w:rsid w:val="00C17938"/>
    <w:rsid w:val="00C42BFA"/>
    <w:rsid w:val="00C47153"/>
    <w:rsid w:val="00C53E6E"/>
    <w:rsid w:val="00C872D5"/>
    <w:rsid w:val="00CB6E0F"/>
    <w:rsid w:val="00CC29D1"/>
    <w:rsid w:val="00CD3638"/>
    <w:rsid w:val="00CE23EC"/>
    <w:rsid w:val="00CE5DAB"/>
    <w:rsid w:val="00CF46C6"/>
    <w:rsid w:val="00D43845"/>
    <w:rsid w:val="00D77055"/>
    <w:rsid w:val="00DD4F2C"/>
    <w:rsid w:val="00E204C5"/>
    <w:rsid w:val="00E2560F"/>
    <w:rsid w:val="00E30728"/>
    <w:rsid w:val="00E41058"/>
    <w:rsid w:val="00E431EC"/>
    <w:rsid w:val="00E46AF4"/>
    <w:rsid w:val="00E473E9"/>
    <w:rsid w:val="00E50C7B"/>
    <w:rsid w:val="00E5566C"/>
    <w:rsid w:val="00E67A6B"/>
    <w:rsid w:val="00E74B6B"/>
    <w:rsid w:val="00E83B3E"/>
    <w:rsid w:val="00E86D5B"/>
    <w:rsid w:val="00E878F5"/>
    <w:rsid w:val="00E908CC"/>
    <w:rsid w:val="00E932B8"/>
    <w:rsid w:val="00EA6CA1"/>
    <w:rsid w:val="00EC6E80"/>
    <w:rsid w:val="00ED493E"/>
    <w:rsid w:val="00ED67BC"/>
    <w:rsid w:val="00ED7DB0"/>
    <w:rsid w:val="00EE22DF"/>
    <w:rsid w:val="00EF5BA4"/>
    <w:rsid w:val="00F45BF0"/>
    <w:rsid w:val="00F6077D"/>
    <w:rsid w:val="00F84692"/>
    <w:rsid w:val="00F85DE2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424F9C8"/>
  <w15:docId w15:val="{73BBA2C3-602E-4E1D-B82B-A62C22C1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5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3DB"/>
  </w:style>
  <w:style w:type="paragraph" w:styleId="a8">
    <w:name w:val="footer"/>
    <w:basedOn w:val="a"/>
    <w:link w:val="a9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3DB"/>
  </w:style>
  <w:style w:type="paragraph" w:styleId="aa">
    <w:name w:val="List Paragraph"/>
    <w:basedOn w:val="a"/>
    <w:uiPriority w:val="34"/>
    <w:qFormat/>
    <w:rsid w:val="005B18C1"/>
    <w:pPr>
      <w:ind w:leftChars="400" w:left="840"/>
    </w:pPr>
  </w:style>
  <w:style w:type="table" w:styleId="ab">
    <w:name w:val="Table Grid"/>
    <w:basedOn w:val="a1"/>
    <w:uiPriority w:val="59"/>
    <w:rsid w:val="0002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736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36C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36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36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36C6"/>
    <w:rPr>
      <w:b/>
      <w:bCs/>
    </w:rPr>
  </w:style>
  <w:style w:type="paragraph" w:styleId="af1">
    <w:name w:val="Revision"/>
    <w:hidden/>
    <w:uiPriority w:val="99"/>
    <w:semiHidden/>
    <w:rsid w:val="0008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dd831380-f772-4d0a-86be-ca519d40c5a8">
      <UserInfo>
        <DisplayName/>
        <AccountId xsi:nil="true"/>
        <AccountType/>
      </UserInfo>
    </SharedWithUsers>
    <_dlc_ExpireDateSaved xmlns="http://schemas.microsoft.com/sharepoint/v3" xsi:nil="true"/>
    <_dlc_ExpireDate xmlns="http://schemas.microsoft.com/sharepoint/v3">2026-02-18T08:46:45+00:00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2" ma:contentTypeDescription="新しいドキュメントを作成します。" ma:contentTypeScope="" ma:versionID="ebc2a03ccbc6fbc07edbe8538cbdba74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04441395b5eabb8cc26b380f52608016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91A0E-9DF1-4888-94AA-87625C580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54737-F8D2-4262-B1D3-98DF0234F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C2315-3934-48D6-A2DA-6CB74811AE66}">
  <ds:schemaRefs>
    <ds:schemaRef ds:uri="http://purl.org/dc/elements/1.1/"/>
    <ds:schemaRef ds:uri="http://schemas.microsoft.com/office/infopath/2007/PartnerControls"/>
    <ds:schemaRef ds:uri="a96df41a-ccd7-416c-8abb-7d398b535abe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d831380-f772-4d0a-86be-ca519d40c5a8"/>
    <ds:schemaRef ds:uri="http://purl.org/dc/terms/"/>
    <ds:schemaRef ds:uri="7cd1c7d1-83d3-4998-8f93-0268d20cf90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0596BF5-48C4-487C-892B-8B9EDBCAD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31380-f772-4d0a-86be-ca519d40c5a8"/>
    <ds:schemaRef ds:uri="7cd1c7d1-83d3-4998-8f93-0268d20c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高坂　渚</cp:lastModifiedBy>
  <cp:revision>16</cp:revision>
  <cp:lastPrinted>2021-05-25T09:49:00Z</cp:lastPrinted>
  <dcterms:created xsi:type="dcterms:W3CDTF">2017-03-30T05:30:00Z</dcterms:created>
  <dcterms:modified xsi:type="dcterms:W3CDTF">2025-03-10T23:48:00Z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0x010100FA5FA2D897CF8B46BBCBF4358E2FF43C</vt:lpwstr>
  </property>
  <property fmtid="{D5CDD505-2E9C-101B-9397-08002B2CF9AE}" pid="3" name="Order">
    <vt:r8>42019600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policyId">
    <vt:lpwstr>/sites/share/Document/01008NP日本語パートナーズ事業部</vt:lpwstr>
  </property>
  <property fmtid="{D5CDD505-2E9C-101B-9397-08002B2CF9AE}" pid="1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